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20" w:lineRule="exact"/>
        <w:rPr>
          <w:rFonts w:hint="default" w:ascii="Times New Roman" w:hAnsi="Times New Roman" w:eastAsia="方正小标宋简体" w:cs="Times New Roman"/>
          <w:kern w:val="2"/>
          <w:sz w:val="44"/>
          <w:szCs w:val="44"/>
          <w:lang w:val="en-US" w:eastAsia="zh-CN" w:bidi="ar-SA"/>
        </w:rPr>
      </w:pPr>
      <w:bookmarkStart w:id="0" w:name="_GoBack"/>
      <w:bookmarkEnd w:id="0"/>
      <w:r>
        <w:rPr>
          <w:rFonts w:hint="default" w:ascii="Times New Roman" w:hAnsi="Times New Roman" w:eastAsia="方正小标宋简体" w:cs="Times New Roman"/>
          <w:kern w:val="2"/>
          <w:sz w:val="44"/>
          <w:szCs w:val="44"/>
          <w:lang w:val="en-US" w:eastAsia="zh-CN" w:bidi="ar-SA"/>
        </w:rPr>
        <w:t>关于京津冀第二批药品集采和国家组织药品集采接续结果执行</w:t>
      </w:r>
      <w:r>
        <w:rPr>
          <w:rFonts w:hint="eastAsia" w:eastAsia="方正小标宋简体" w:cs="Times New Roman"/>
          <w:kern w:val="2"/>
          <w:sz w:val="44"/>
          <w:szCs w:val="44"/>
          <w:lang w:val="en-US" w:eastAsia="zh-CN" w:bidi="ar-SA"/>
        </w:rPr>
        <w:t>等</w:t>
      </w:r>
      <w:r>
        <w:rPr>
          <w:rFonts w:hint="default" w:ascii="Times New Roman" w:hAnsi="Times New Roman" w:eastAsia="方正小标宋简体" w:cs="Times New Roman"/>
          <w:kern w:val="2"/>
          <w:sz w:val="44"/>
          <w:szCs w:val="44"/>
          <w:lang w:val="en-US" w:eastAsia="zh-CN" w:bidi="ar-SA"/>
        </w:rPr>
        <w:t>医保信息</w:t>
      </w:r>
      <w:r>
        <w:rPr>
          <w:rFonts w:hint="eastAsia" w:eastAsia="方正小标宋简体" w:cs="Times New Roman"/>
          <w:kern w:val="2"/>
          <w:sz w:val="44"/>
          <w:szCs w:val="44"/>
          <w:lang w:val="en-US" w:eastAsia="zh-CN" w:bidi="ar-SA"/>
        </w:rPr>
        <w:t>变更</w:t>
      </w:r>
      <w:r>
        <w:rPr>
          <w:rFonts w:hint="default" w:ascii="Times New Roman" w:hAnsi="Times New Roman" w:eastAsia="方正小标宋简体" w:cs="Times New Roman"/>
          <w:kern w:val="2"/>
          <w:sz w:val="44"/>
          <w:szCs w:val="44"/>
          <w:lang w:val="en-US" w:eastAsia="zh-CN" w:bidi="ar-SA"/>
        </w:rPr>
        <w:t>的通知</w:t>
      </w:r>
    </w:p>
    <w:p>
      <w:pPr>
        <w:autoSpaceDE w:val="0"/>
        <w:adjustRightInd w:val="0"/>
        <w:spacing w:line="600" w:lineRule="exact"/>
        <w:rPr>
          <w:rFonts w:hint="default" w:ascii="Times New Roman" w:hAnsi="Times New Roman" w:eastAsia="仿宋_GB2312" w:cs="Times New Roman"/>
          <w:sz w:val="32"/>
        </w:rPr>
      </w:pPr>
    </w:p>
    <w:p>
      <w:pPr>
        <w:autoSpaceDE w:val="0"/>
        <w:adjustRightInd w:val="0"/>
        <w:spacing w:line="600" w:lineRule="exact"/>
        <w:rPr>
          <w:rFonts w:hint="default" w:ascii="Times New Roman" w:hAnsi="Times New Roman" w:eastAsia="仿宋_GB2312" w:cs="Times New Roman"/>
          <w:sz w:val="32"/>
        </w:rPr>
      </w:pPr>
      <w:r>
        <w:rPr>
          <w:rFonts w:hint="default" w:ascii="Times New Roman" w:hAnsi="Times New Roman" w:eastAsia="仿宋_GB2312" w:cs="Times New Roman"/>
          <w:sz w:val="32"/>
        </w:rPr>
        <w:t>各有关单位：</w:t>
      </w:r>
    </w:p>
    <w:p>
      <w:pPr>
        <w:pStyle w:val="4"/>
        <w:keepNext w:val="0"/>
        <w:keepLines w:val="0"/>
        <w:pageBreakBefore w:val="0"/>
        <w:widowControl w:val="0"/>
        <w:tabs>
          <w:tab w:val="left" w:pos="7870"/>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bidi="ar-SA"/>
        </w:rPr>
        <w:t>根据《</w:t>
      </w:r>
      <w:r>
        <w:rPr>
          <w:rFonts w:hint="default" w:ascii="Times New Roman" w:hAnsi="Times New Roman" w:eastAsia="仿宋_GB2312" w:cs="Times New Roman"/>
          <w:kern w:val="2"/>
          <w:sz w:val="32"/>
          <w:szCs w:val="32"/>
          <w:lang w:val="en-US" w:eastAsia="en-US" w:bidi="ar-SA"/>
        </w:rPr>
        <w:t>市医保局关于做好基本医疗保险、工伤保险和生育保险药品目录对接及信息维护工作的通知</w:t>
      </w:r>
      <w:r>
        <w:rPr>
          <w:rFonts w:hint="default" w:ascii="Times New Roman" w:hAnsi="Times New Roman" w:eastAsia="仿宋_GB2312" w:cs="Times New Roman"/>
          <w:kern w:val="2"/>
          <w:sz w:val="32"/>
          <w:szCs w:val="32"/>
          <w:lang w:val="en-US" w:eastAsia="zh-CN" w:bidi="ar-SA"/>
        </w:rPr>
        <w:t>》（津医保局发</w:t>
      </w:r>
      <w:r>
        <w:rPr>
          <w:rFonts w:hint="default" w:ascii="Times New Roman" w:hAnsi="Times New Roman" w:eastAsia="仿宋_GB2312" w:cs="Times New Roman"/>
          <w:kern w:val="2"/>
          <w:sz w:val="32"/>
          <w:szCs w:val="32"/>
          <w:lang w:val="en-US" w:eastAsia="en-US" w:bidi="ar-SA"/>
        </w:rPr>
        <w:t>〔20</w:t>
      </w:r>
      <w:r>
        <w:rPr>
          <w:rFonts w:hint="default" w:ascii="Times New Roman" w:hAnsi="Times New Roman" w:eastAsia="仿宋_GB2312" w:cs="Times New Roman"/>
          <w:kern w:val="2"/>
          <w:sz w:val="32"/>
          <w:szCs w:val="32"/>
          <w:lang w:val="en-US" w:eastAsia="zh-CN" w:bidi="ar-SA"/>
        </w:rPr>
        <w:t>20</w:t>
      </w:r>
      <w:r>
        <w:rPr>
          <w:rFonts w:hint="default" w:ascii="Times New Roman" w:hAnsi="Times New Roman" w:eastAsia="仿宋_GB2312" w:cs="Times New Roman"/>
          <w:kern w:val="2"/>
          <w:sz w:val="32"/>
          <w:szCs w:val="32"/>
          <w:lang w:val="en-US" w:eastAsia="en-US" w:bidi="ar-SA"/>
        </w:rPr>
        <w:t>〕</w:t>
      </w:r>
      <w:r>
        <w:rPr>
          <w:rFonts w:hint="default" w:ascii="Times New Roman" w:hAnsi="Times New Roman" w:eastAsia="仿宋_GB2312" w:cs="Times New Roman"/>
          <w:kern w:val="2"/>
          <w:sz w:val="32"/>
          <w:szCs w:val="32"/>
          <w:lang w:val="en-US" w:eastAsia="zh-CN" w:bidi="ar-SA"/>
        </w:rPr>
        <w:t>67</w:t>
      </w:r>
      <w:r>
        <w:rPr>
          <w:rFonts w:hint="default" w:ascii="Times New Roman" w:hAnsi="Times New Roman" w:eastAsia="仿宋_GB2312" w:cs="Times New Roman"/>
          <w:kern w:val="2"/>
          <w:sz w:val="32"/>
          <w:szCs w:val="32"/>
          <w:lang w:val="en-US" w:eastAsia="en-US" w:bidi="ar-SA"/>
        </w:rPr>
        <w:t>号</w:t>
      </w:r>
      <w:r>
        <w:rPr>
          <w:rFonts w:hint="default"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w:t>
      </w:r>
      <w:r>
        <w:rPr>
          <w:rFonts w:hint="eastAsia" w:ascii="仿宋_GB2312" w:hAnsi="仿宋_GB2312" w:eastAsia="仿宋_GB2312" w:cs="仿宋_GB2312"/>
          <w:sz w:val="32"/>
          <w:szCs w:val="32"/>
          <w:highlight w:val="none"/>
          <w:lang w:val="en-US" w:eastAsia="zh-CN"/>
        </w:rPr>
        <w:t>《关于做好京津冀第二批药品集采和国家组织药品集采接续结果执行工作的通知》（津药集采发</w:t>
      </w:r>
      <w:r>
        <w:rPr>
          <w:rFonts w:hint="default" w:ascii="Times New Roman" w:hAnsi="Times New Roman" w:eastAsia="仿宋_GB2312" w:cs="Times New Roman"/>
          <w:sz w:val="32"/>
          <w:szCs w:val="32"/>
          <w:highlight w:val="none"/>
          <w:lang w:val="en-US" w:eastAsia="en-US"/>
        </w:rPr>
        <w:t>〔2023〕2</w:t>
      </w:r>
      <w:r>
        <w:rPr>
          <w:rFonts w:hint="eastAsia" w:ascii="仿宋_GB2312" w:hAnsi="仿宋_GB2312" w:eastAsia="仿宋_GB2312" w:cs="仿宋_GB2312"/>
          <w:sz w:val="32"/>
          <w:szCs w:val="32"/>
          <w:highlight w:val="none"/>
          <w:lang w:val="en-US" w:eastAsia="zh-CN"/>
        </w:rPr>
        <w:t>号）、《关于落实口腔种植体集中带量采购和牙冠类耗材限价挂网结果有关工作的通知》（津药集采发</w:t>
      </w:r>
      <w:r>
        <w:rPr>
          <w:rFonts w:hint="default" w:ascii="Times New Roman" w:hAnsi="Times New Roman" w:eastAsia="仿宋_GB2312" w:cs="Times New Roman"/>
          <w:sz w:val="32"/>
          <w:szCs w:val="32"/>
          <w:highlight w:val="none"/>
          <w:lang w:val="en-US" w:eastAsia="en-US"/>
        </w:rPr>
        <w:t>〔2023〕4</w:t>
      </w:r>
      <w:r>
        <w:rPr>
          <w:rFonts w:hint="eastAsia" w:ascii="仿宋_GB2312" w:hAnsi="仿宋_GB2312" w:eastAsia="仿宋_GB2312" w:cs="仿宋_GB2312"/>
          <w:sz w:val="32"/>
          <w:szCs w:val="32"/>
          <w:highlight w:val="none"/>
          <w:lang w:val="en-US" w:eastAsia="zh-CN"/>
        </w:rPr>
        <w:t>号）等</w:t>
      </w:r>
      <w:r>
        <w:rPr>
          <w:rFonts w:hint="default" w:ascii="Times New Roman" w:hAnsi="Times New Roman" w:eastAsia="仿宋_GB2312" w:cs="Times New Roman"/>
          <w:kern w:val="2"/>
          <w:sz w:val="32"/>
          <w:szCs w:val="32"/>
          <w:highlight w:val="none"/>
          <w:lang w:val="en-US" w:eastAsia="zh-CN" w:bidi="ar-SA"/>
        </w:rPr>
        <w:t>工作要</w:t>
      </w:r>
      <w:r>
        <w:rPr>
          <w:rFonts w:hint="default" w:ascii="Times New Roman" w:hAnsi="Times New Roman" w:eastAsia="仿宋_GB2312" w:cs="Times New Roman"/>
          <w:kern w:val="2"/>
          <w:sz w:val="32"/>
          <w:szCs w:val="32"/>
          <w:lang w:val="en-US" w:eastAsia="zh-CN" w:bidi="ar-SA"/>
        </w:rPr>
        <w:t>求，按照</w:t>
      </w:r>
      <w:r>
        <w:rPr>
          <w:rFonts w:hint="default" w:ascii="Times New Roman" w:hAnsi="Times New Roman" w:eastAsia="仿宋_GB2312" w:cs="Times New Roman"/>
          <w:kern w:val="2"/>
          <w:sz w:val="32"/>
          <w:szCs w:val="32"/>
          <w:lang w:val="en-US" w:eastAsia="en-US" w:bidi="ar-SA"/>
        </w:rPr>
        <w:t>市医保局工作部署，结合我市医保经办管理实际，</w:t>
      </w:r>
      <w:r>
        <w:rPr>
          <w:rFonts w:hint="eastAsia" w:ascii="仿宋_GB2312" w:hAnsi="仿宋_GB2312" w:eastAsia="仿宋_GB2312" w:cs="仿宋_GB2312"/>
          <w:sz w:val="32"/>
          <w:szCs w:val="32"/>
        </w:rPr>
        <w:t>我们完成了</w:t>
      </w:r>
      <w:r>
        <w:rPr>
          <w:rFonts w:hint="eastAsia" w:ascii="仿宋_GB2312" w:hAnsi="仿宋_GB2312" w:eastAsia="仿宋_GB2312" w:cs="仿宋_GB2312"/>
          <w:sz w:val="32"/>
          <w:szCs w:val="32"/>
          <w:lang w:eastAsia="zh-CN"/>
        </w:rPr>
        <w:t>京津冀第二批药品集采和国家组织药品集采接续结果执行工作等信息维护工作，</w:t>
      </w:r>
      <w:r>
        <w:rPr>
          <w:rFonts w:hint="default" w:ascii="Times New Roman" w:hAnsi="Times New Roman" w:eastAsia="仿宋_GB2312" w:cs="Times New Roman"/>
          <w:sz w:val="32"/>
          <w:szCs w:val="32"/>
          <w:lang w:eastAsia="zh-CN"/>
        </w:rPr>
        <w:t>现就有关事项通知如下。</w:t>
      </w:r>
    </w:p>
    <w:p>
      <w:pPr>
        <w:shd w:val="clear" w:color="auto" w:fill="FFFFFF"/>
        <w:spacing w:line="600" w:lineRule="exact"/>
        <w:ind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工作内容</w:t>
      </w:r>
    </w:p>
    <w:p>
      <w:pPr>
        <w:keepNext w:val="0"/>
        <w:keepLines w:val="0"/>
        <w:pageBreakBefore w:val="0"/>
        <w:widowControl w:val="0"/>
        <w:numPr>
          <w:ilvl w:val="0"/>
          <w:numId w:val="0"/>
        </w:numPr>
        <w:kinsoku/>
        <w:wordWrap/>
        <w:overflowPunct/>
        <w:topLinePunct w:val="0"/>
        <w:autoSpaceDN/>
        <w:bidi w:val="0"/>
        <w:spacing w:line="620" w:lineRule="exact"/>
        <w:ind w:left="0" w:leftChars="0" w:right="0" w:rightChars="0" w:firstLine="640" w:firstLineChars="200"/>
        <w:jc w:val="both"/>
        <w:textAlignment w:val="auto"/>
        <w:rPr>
          <w:rFonts w:hint="default" w:ascii="Times New Roman" w:hAnsi="Times New Roman" w:eastAsia="楷体_GB2312" w:cs="Times New Roman"/>
          <w:sz w:val="32"/>
          <w:highlight w:val="none"/>
          <w:lang w:val="en-US" w:eastAsia="zh-CN"/>
        </w:rPr>
      </w:pPr>
      <w:r>
        <w:rPr>
          <w:rFonts w:hint="default" w:ascii="Times New Roman" w:hAnsi="Times New Roman" w:eastAsia="楷体_GB2312" w:cs="Times New Roman"/>
          <w:sz w:val="32"/>
          <w:highlight w:val="none"/>
          <w:lang w:val="en-US" w:eastAsia="zh-CN"/>
        </w:rPr>
        <w:t>（一）</w:t>
      </w:r>
      <w:r>
        <w:rPr>
          <w:rFonts w:hint="eastAsia" w:eastAsia="楷体_GB2312" w:cs="Times New Roman"/>
          <w:sz w:val="32"/>
          <w:highlight w:val="none"/>
          <w:lang w:val="en-US" w:eastAsia="zh-CN"/>
        </w:rPr>
        <w:t>药品</w:t>
      </w:r>
      <w:r>
        <w:rPr>
          <w:rFonts w:hint="default" w:ascii="Times New Roman" w:hAnsi="Times New Roman" w:eastAsia="楷体_GB2312" w:cs="Times New Roman"/>
          <w:sz w:val="32"/>
          <w:highlight w:val="none"/>
          <w:lang w:val="en-US" w:eastAsia="zh-CN"/>
        </w:rPr>
        <w:t>信息维护</w:t>
      </w:r>
    </w:p>
    <w:p>
      <w:pPr>
        <w:keepNext w:val="0"/>
        <w:keepLines w:val="0"/>
        <w:pageBreakBefore w:val="0"/>
        <w:widowControl w:val="0"/>
        <w:numPr>
          <w:ilvl w:val="0"/>
          <w:numId w:val="0"/>
        </w:numPr>
        <w:kinsoku/>
        <w:wordWrap/>
        <w:overflowPunct/>
        <w:topLinePunct w:val="0"/>
        <w:autoSpaceDN/>
        <w:bidi w:val="0"/>
        <w:spacing w:line="620" w:lineRule="exact"/>
        <w:ind w:left="0" w:leftChars="0" w:right="0" w:rightChars="0" w:firstLine="640" w:firstLineChars="200"/>
        <w:jc w:val="both"/>
        <w:textAlignment w:val="auto"/>
        <w:rPr>
          <w:rFonts w:hint="eastAsia" w:eastAsia="仿宋_GB2312" w:cs="Times New Roman"/>
          <w:bCs/>
          <w:sz w:val="32"/>
          <w:szCs w:val="36"/>
          <w:lang w:val="en-US" w:eastAsia="zh-CN"/>
        </w:rPr>
      </w:pPr>
      <w:r>
        <w:rPr>
          <w:rFonts w:hint="default" w:ascii="Times New Roman" w:hAnsi="Times New Roman" w:eastAsia="仿宋_GB2312" w:cs="Times New Roman"/>
          <w:bCs/>
          <w:sz w:val="32"/>
          <w:szCs w:val="36"/>
        </w:rPr>
        <w:t>依据企业申请、信息采集、企业确认等情况，将附件</w:t>
      </w:r>
      <w:r>
        <w:rPr>
          <w:rFonts w:hint="eastAsia" w:eastAsia="仿宋_GB2312" w:cs="Times New Roman"/>
          <w:bCs/>
          <w:sz w:val="32"/>
          <w:szCs w:val="36"/>
          <w:lang w:eastAsia="zh-CN"/>
        </w:rPr>
        <w:t>（药品信息维护）</w:t>
      </w:r>
      <w:r>
        <w:rPr>
          <w:rFonts w:hint="default" w:ascii="Times New Roman" w:hAnsi="Times New Roman" w:eastAsia="仿宋_GB2312" w:cs="Times New Roman"/>
          <w:bCs/>
          <w:sz w:val="32"/>
          <w:szCs w:val="36"/>
        </w:rPr>
        <w:t>中医保药品进行信息维护</w:t>
      </w:r>
      <w:r>
        <w:rPr>
          <w:rFonts w:hint="eastAsia" w:eastAsia="仿宋_GB2312" w:cs="Times New Roman"/>
          <w:bCs/>
          <w:sz w:val="32"/>
          <w:szCs w:val="36"/>
          <w:lang w:val="en-US" w:eastAsia="zh-CN"/>
        </w:rPr>
        <w:t>。</w:t>
      </w:r>
    </w:p>
    <w:p>
      <w:pPr>
        <w:keepNext w:val="0"/>
        <w:keepLines w:val="0"/>
        <w:pageBreakBefore w:val="0"/>
        <w:widowControl w:val="0"/>
        <w:numPr>
          <w:ilvl w:val="0"/>
          <w:numId w:val="0"/>
        </w:numPr>
        <w:kinsoku/>
        <w:wordWrap/>
        <w:overflowPunct/>
        <w:topLinePunct w:val="0"/>
        <w:autoSpaceDN/>
        <w:bidi w:val="0"/>
        <w:spacing w:line="620" w:lineRule="exact"/>
        <w:ind w:left="0" w:leftChars="0" w:right="0" w:rightChars="0" w:firstLine="640" w:firstLineChars="200"/>
        <w:jc w:val="both"/>
        <w:textAlignment w:val="auto"/>
        <w:rPr>
          <w:rFonts w:hint="default" w:ascii="Times New Roman" w:hAnsi="Times New Roman" w:eastAsia="楷体_GB2312" w:cs="Times New Roman"/>
          <w:sz w:val="32"/>
          <w:highlight w:val="none"/>
          <w:lang w:val="en-US" w:eastAsia="zh-CN"/>
        </w:rPr>
      </w:pPr>
      <w:r>
        <w:rPr>
          <w:rFonts w:hint="default" w:ascii="Times New Roman" w:hAnsi="Times New Roman" w:eastAsia="楷体_GB2312" w:cs="Times New Roman"/>
          <w:sz w:val="32"/>
          <w:highlight w:val="none"/>
          <w:lang w:val="en-US" w:eastAsia="zh-CN"/>
        </w:rPr>
        <w:t>（二）药品目录对接</w:t>
      </w:r>
    </w:p>
    <w:p>
      <w:pPr>
        <w:keepNext w:val="0"/>
        <w:keepLines w:val="0"/>
        <w:pageBreakBefore w:val="0"/>
        <w:widowControl w:val="0"/>
        <w:numPr>
          <w:ilvl w:val="0"/>
          <w:numId w:val="0"/>
        </w:numPr>
        <w:kinsoku/>
        <w:wordWrap/>
        <w:overflowPunct/>
        <w:topLinePunct w:val="0"/>
        <w:autoSpaceDN/>
        <w:bidi w:val="0"/>
        <w:spacing w:line="620" w:lineRule="exact"/>
        <w:ind w:left="0" w:leftChars="0" w:right="0" w:rightChars="0" w:firstLine="640" w:firstLineChars="200"/>
        <w:jc w:val="both"/>
        <w:textAlignment w:val="auto"/>
        <w:rPr>
          <w:rFonts w:hint="default" w:ascii="Times New Roman" w:hAnsi="Times New Roman" w:eastAsia="仿宋_GB2312" w:cs="Times New Roman"/>
          <w:sz w:val="32"/>
          <w:highlight w:val="none"/>
          <w:lang w:eastAsia="zh-CN"/>
        </w:rPr>
      </w:pPr>
      <w:r>
        <w:rPr>
          <w:rFonts w:hint="default" w:ascii="Times New Roman" w:hAnsi="Times New Roman" w:eastAsia="仿宋_GB2312" w:cs="Times New Roman"/>
          <w:bCs/>
          <w:sz w:val="32"/>
          <w:szCs w:val="36"/>
        </w:rPr>
        <w:t>依据</w:t>
      </w:r>
      <w:r>
        <w:rPr>
          <w:rFonts w:hint="default" w:ascii="Times New Roman" w:hAnsi="Times New Roman" w:eastAsia="仿宋_GB2312" w:cs="Times New Roman"/>
          <w:sz w:val="32"/>
          <w:szCs w:val="32"/>
          <w:lang w:eastAsia="zh-CN"/>
        </w:rPr>
        <w:t>信息采集、企业确认、信息公示等</w:t>
      </w:r>
      <w:r>
        <w:rPr>
          <w:rFonts w:hint="default" w:ascii="Times New Roman" w:hAnsi="Times New Roman" w:eastAsia="仿宋_GB2312" w:cs="Times New Roman"/>
          <w:sz w:val="32"/>
          <w:szCs w:val="32"/>
        </w:rPr>
        <w:t>情况，将附件</w:t>
      </w:r>
      <w:r>
        <w:rPr>
          <w:rFonts w:hint="eastAsia" w:eastAsia="仿宋_GB2312" w:cs="Times New Roman"/>
          <w:sz w:val="32"/>
          <w:szCs w:val="32"/>
          <w:lang w:eastAsia="zh-CN"/>
        </w:rPr>
        <w:t>（新增纳入医保支付范围）</w:t>
      </w:r>
      <w:r>
        <w:rPr>
          <w:rFonts w:hint="eastAsia" w:eastAsia="仿宋_GB2312" w:cs="Times New Roman"/>
          <w:sz w:val="32"/>
          <w:szCs w:val="32"/>
          <w:lang w:val="en-US" w:eastAsia="zh-CN"/>
        </w:rPr>
        <w:t>中</w:t>
      </w:r>
      <w:r>
        <w:rPr>
          <w:rFonts w:hint="default" w:ascii="Times New Roman" w:hAnsi="Times New Roman" w:eastAsia="仿宋_GB2312" w:cs="Times New Roman"/>
          <w:sz w:val="32"/>
          <w:highlight w:val="none"/>
        </w:rPr>
        <w:t>药品</w:t>
      </w:r>
      <w:r>
        <w:rPr>
          <w:rFonts w:hint="default" w:ascii="Times New Roman" w:hAnsi="Times New Roman" w:eastAsia="仿宋_GB2312" w:cs="Times New Roman"/>
          <w:sz w:val="32"/>
          <w:highlight w:val="none"/>
          <w:lang w:eastAsia="zh-CN"/>
        </w:rPr>
        <w:t>纳入本市医保支付范围，医保支付标准、药品备注（限定支付范围）、增付比例、门诊特定疾病用药范围等按照国家及我市有关政策规定执行。</w:t>
      </w:r>
      <w:r>
        <w:rPr>
          <w:rFonts w:hint="default" w:ascii="Times New Roman" w:hAnsi="Times New Roman" w:eastAsia="仿宋_GB2312" w:cs="Times New Roman"/>
          <w:bCs/>
          <w:sz w:val="32"/>
          <w:szCs w:val="36"/>
        </w:rPr>
        <w:t>将附件</w:t>
      </w:r>
      <w:r>
        <w:rPr>
          <w:rFonts w:hint="eastAsia" w:eastAsia="仿宋_GB2312" w:cs="Times New Roman"/>
          <w:bCs/>
          <w:sz w:val="32"/>
          <w:szCs w:val="36"/>
          <w:lang w:eastAsia="zh-CN"/>
        </w:rPr>
        <w:t>（退出医保支付范围）</w:t>
      </w:r>
      <w:r>
        <w:rPr>
          <w:rFonts w:hint="default" w:ascii="Times New Roman" w:hAnsi="Times New Roman" w:eastAsia="仿宋_GB2312" w:cs="Times New Roman"/>
          <w:bCs/>
          <w:sz w:val="32"/>
          <w:szCs w:val="36"/>
        </w:rPr>
        <w:t>中医保药品</w:t>
      </w:r>
      <w:r>
        <w:rPr>
          <w:rFonts w:hint="eastAsia" w:eastAsia="仿宋_GB2312" w:cs="Times New Roman"/>
          <w:bCs/>
          <w:sz w:val="32"/>
          <w:szCs w:val="36"/>
          <w:lang w:eastAsia="zh-CN"/>
        </w:rPr>
        <w:t>退出本市医保支付范围</w:t>
      </w:r>
      <w:r>
        <w:rPr>
          <w:rFonts w:hint="default" w:ascii="Times New Roman" w:hAnsi="Times New Roman" w:eastAsia="仿宋_GB2312" w:cs="Times New Roman"/>
          <w:bCs/>
          <w:sz w:val="32"/>
          <w:szCs w:val="36"/>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楷体_GB2312" w:hAnsi="楷体_GB2312" w:eastAsia="楷体_GB2312" w:cs="楷体_GB2312"/>
          <w:sz w:val="32"/>
          <w:highlight w:val="none"/>
          <w:lang w:eastAsia="zh-CN"/>
        </w:rPr>
      </w:pPr>
      <w:r>
        <w:rPr>
          <w:rFonts w:hint="eastAsia" w:ascii="楷体_GB2312" w:hAnsi="楷体_GB2312" w:eastAsia="楷体_GB2312" w:cs="楷体_GB2312"/>
          <w:sz w:val="32"/>
          <w:highlight w:val="none"/>
          <w:lang w:eastAsia="zh-CN"/>
        </w:rPr>
        <w:t>（三）耗材信息维护</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kern w:val="2"/>
          <w:sz w:val="32"/>
          <w:szCs w:val="20"/>
          <w:highlight w:val="none"/>
          <w:lang w:val="en-US" w:eastAsia="zh-CN" w:bidi="ar-SA"/>
        </w:rPr>
      </w:pPr>
      <w:r>
        <w:rPr>
          <w:rFonts w:hint="eastAsia" w:eastAsia="仿宋_GB2312" w:cs="Times New Roman"/>
          <w:kern w:val="2"/>
          <w:sz w:val="32"/>
          <w:szCs w:val="20"/>
          <w:highlight w:val="none"/>
          <w:lang w:val="en-US" w:eastAsia="zh-CN" w:bidi="ar-SA"/>
        </w:rPr>
        <w:t>根据文件精神，</w:t>
      </w:r>
      <w:r>
        <w:rPr>
          <w:rFonts w:hint="eastAsia" w:ascii="Times New Roman" w:hAnsi="Times New Roman" w:eastAsia="仿宋_GB2312" w:cs="Times New Roman"/>
          <w:kern w:val="2"/>
          <w:sz w:val="32"/>
          <w:szCs w:val="20"/>
          <w:highlight w:val="none"/>
          <w:lang w:val="en-US" w:eastAsia="zh-CN" w:bidi="ar-SA"/>
        </w:rPr>
        <w:t>将“口腔种植体集中带量采购和牙冠类耗材竞价挂网采购”产品作为医保不予支付项目赋码</w:t>
      </w:r>
      <w:r>
        <w:rPr>
          <w:rFonts w:hint="eastAsia" w:eastAsia="仿宋_GB2312" w:cs="Times New Roman"/>
          <w:kern w:val="2"/>
          <w:sz w:val="32"/>
          <w:szCs w:val="20"/>
          <w:highlight w:val="none"/>
          <w:lang w:val="en-US" w:eastAsia="zh-CN" w:bidi="ar-SA"/>
        </w:rPr>
        <w:t>项目编码</w:t>
      </w:r>
      <w:r>
        <w:rPr>
          <w:rFonts w:hint="eastAsia" w:ascii="Times New Roman" w:hAnsi="Times New Roman" w:eastAsia="仿宋_GB2312" w:cs="Times New Roman"/>
          <w:kern w:val="2"/>
          <w:sz w:val="32"/>
          <w:szCs w:val="20"/>
          <w:highlight w:val="none"/>
          <w:lang w:val="en-US" w:eastAsia="zh-CN" w:bidi="ar-SA"/>
        </w:rPr>
        <w:t>。</w:t>
      </w:r>
    </w:p>
    <w:p>
      <w:pPr>
        <w:shd w:val="clear" w:color="auto" w:fill="FFFFFF"/>
        <w:spacing w:line="600" w:lineRule="exact"/>
        <w:ind w:firstLine="640" w:firstLineChars="200"/>
        <w:jc w:val="both"/>
        <w:rPr>
          <w:rFonts w:ascii="黑体" w:hAnsi="黑体" w:eastAsia="黑体"/>
          <w:sz w:val="32"/>
          <w:szCs w:val="32"/>
        </w:rPr>
      </w:pPr>
      <w:r>
        <w:rPr>
          <w:rFonts w:hint="eastAsia" w:ascii="黑体" w:hAnsi="黑体" w:eastAsia="黑体"/>
          <w:sz w:val="32"/>
          <w:szCs w:val="32"/>
        </w:rPr>
        <w:t>二、执行时间</w:t>
      </w:r>
    </w:p>
    <w:p>
      <w:pPr>
        <w:shd w:val="clear" w:color="auto" w:fill="FFFFFF"/>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本期信息维护生效日期为20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rPr>
        <w:t>日，届时</w:t>
      </w:r>
      <w:r>
        <w:rPr>
          <w:rFonts w:hint="default" w:ascii="Times New Roman" w:hAnsi="Times New Roman" w:eastAsia="仿宋_GB2312" w:cs="Times New Roman"/>
          <w:bCs/>
          <w:sz w:val="32"/>
        </w:rPr>
        <w:t>中心端同步进行升级</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N/>
        <w:bidi w:val="0"/>
        <w:spacing w:line="620" w:lineRule="exact"/>
        <w:ind w:left="0" w:leftChars="0" w:right="0" w:rightChars="0" w:firstLine="640" w:firstLineChars="200"/>
        <w:jc w:val="both"/>
        <w:textAlignment w:val="auto"/>
        <w:rPr>
          <w:rFonts w:hint="default" w:ascii="Times New Roman" w:hAnsi="Times New Roman" w:eastAsia="仿宋_GB2312" w:cs="Times New Roman"/>
          <w:bCs/>
          <w:sz w:val="32"/>
        </w:rPr>
      </w:pPr>
      <w:r>
        <w:rPr>
          <w:rFonts w:hint="default" w:ascii="Times New Roman" w:hAnsi="Times New Roman" w:eastAsia="黑体" w:cs="Times New Roman"/>
          <w:sz w:val="32"/>
          <w:szCs w:val="32"/>
        </w:rPr>
        <w:t>三、工作要求</w:t>
      </w:r>
    </w:p>
    <w:p>
      <w:pPr>
        <w:keepNext w:val="0"/>
        <w:keepLines w:val="0"/>
        <w:pageBreakBefore w:val="0"/>
        <w:widowControl w:val="0"/>
        <w:shd w:val="clear" w:color="auto" w:fill="FFFFFF"/>
        <w:kinsoku/>
        <w:wordWrap/>
        <w:overflowPunct/>
        <w:topLinePunct w:val="0"/>
        <w:autoSpaceDN/>
        <w:bidi w:val="0"/>
        <w:spacing w:line="62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仿宋_GB2312" w:eastAsia="仿宋_GB2312"/>
          <w:sz w:val="32"/>
          <w:szCs w:val="32"/>
          <w:highlight w:val="none"/>
        </w:rPr>
        <w:t>（</w:t>
      </w:r>
      <w:r>
        <w:rPr>
          <w:rFonts w:hint="default" w:ascii="仿宋_GB2312" w:eastAsia="仿宋_GB2312"/>
          <w:sz w:val="32"/>
          <w:szCs w:val="32"/>
          <w:highlight w:val="none"/>
        </w:rPr>
        <w:t>一</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各经办机构按照《市医保局关于做好基本医疗保险、工伤保险和生育保险药品目录对接及信息维护工作的通知》（津医保局发</w:t>
      </w:r>
      <w:r>
        <w:rPr>
          <w:rFonts w:hint="eastAsia" w:eastAsia="仿宋_GB2312" w:cs="Times New Roman"/>
          <w:sz w:val="32"/>
          <w:szCs w:val="32"/>
          <w:lang w:val="en-US" w:eastAsia="zh-CN"/>
        </w:rPr>
        <w:t>〔2020〕67</w:t>
      </w:r>
      <w:r>
        <w:rPr>
          <w:rFonts w:hint="eastAsia" w:ascii="仿宋_GB2312" w:eastAsia="仿宋_GB2312"/>
          <w:sz w:val="32"/>
          <w:szCs w:val="32"/>
          <w:highlight w:val="none"/>
          <w:lang w:eastAsia="zh-CN"/>
        </w:rPr>
        <w:t>号）职责分工，做好相关经办工作。</w:t>
      </w:r>
    </w:p>
    <w:p>
      <w:pPr>
        <w:keepNext w:val="0"/>
        <w:keepLines w:val="0"/>
        <w:pageBreakBefore w:val="0"/>
        <w:widowControl w:val="0"/>
        <w:shd w:val="clear" w:color="auto" w:fill="FFFFFF"/>
        <w:kinsoku/>
        <w:wordWrap/>
        <w:overflowPunct/>
        <w:topLinePunct w:val="0"/>
        <w:autoSpaceDN/>
        <w:bidi w:val="0"/>
        <w:spacing w:line="62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default" w:eastAsia="仿宋_GB2312" w:cs="Times New Roman"/>
          <w:sz w:val="32"/>
          <w:szCs w:val="32"/>
          <w:lang w:eastAsia="zh-CN"/>
        </w:rPr>
        <w:t>二</w:t>
      </w:r>
      <w:r>
        <w:rPr>
          <w:rFonts w:hint="default" w:ascii="Times New Roman" w:hAnsi="Times New Roman" w:eastAsia="仿宋_GB2312" w:cs="Times New Roman"/>
          <w:sz w:val="32"/>
          <w:szCs w:val="32"/>
          <w:lang w:val="en-US" w:eastAsia="zh-CN"/>
        </w:rPr>
        <w:t>）各定点医药机构应做好新纳入医保支付范围药品的信息对接工作，做好医保药品支付标准调整等信息维护工作。</w:t>
      </w:r>
    </w:p>
    <w:p>
      <w:pPr>
        <w:keepNext w:val="0"/>
        <w:keepLines w:val="0"/>
        <w:pageBreakBefore w:val="0"/>
        <w:widowControl w:val="0"/>
        <w:shd w:val="clear" w:color="auto" w:fill="FFFFFF"/>
        <w:kinsoku/>
        <w:wordWrap/>
        <w:overflowPunct/>
        <w:topLinePunct w:val="0"/>
        <w:autoSpaceDN/>
        <w:bidi w:val="0"/>
        <w:spacing w:line="62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各定点医药机构</w:t>
      </w:r>
      <w:r>
        <w:rPr>
          <w:rFonts w:hint="default" w:ascii="Times New Roman" w:hAnsi="Times New Roman" w:eastAsia="仿宋_GB2312" w:cs="Times New Roman"/>
          <w:sz w:val="32"/>
          <w:szCs w:val="32"/>
          <w:lang w:eastAsia="zh-CN"/>
        </w:rPr>
        <w:t>要加强培训宣传，引导医师、药师结合临床工作</w:t>
      </w:r>
      <w:r>
        <w:rPr>
          <w:rFonts w:hint="default" w:ascii="Times New Roman" w:hAnsi="Times New Roman" w:eastAsia="仿宋_GB2312" w:cs="Times New Roman"/>
          <w:sz w:val="32"/>
          <w:szCs w:val="32"/>
        </w:rPr>
        <w:t>保障参保患者用药需求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为参保人员提供合理、必要的医药服务。</w:t>
      </w:r>
    </w:p>
    <w:p>
      <w:pPr>
        <w:keepNext w:val="0"/>
        <w:keepLines w:val="0"/>
        <w:pageBreakBefore w:val="0"/>
        <w:widowControl w:val="0"/>
        <w:shd w:val="clear" w:color="auto" w:fill="FFFFFF"/>
        <w:kinsoku/>
        <w:wordWrap/>
        <w:overflowPunct/>
        <w:topLinePunct w:val="0"/>
        <w:autoSpaceDN/>
        <w:bidi w:val="0"/>
        <w:spacing w:line="62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各定点医药机构及有关单位按照相关药品支付范围、执行时间</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，做好</w:t>
      </w:r>
      <w:r>
        <w:rPr>
          <w:rFonts w:hint="default" w:ascii="Times New Roman" w:hAnsi="Times New Roman" w:eastAsia="仿宋_GB2312" w:cs="Times New Roman"/>
          <w:sz w:val="32"/>
          <w:szCs w:val="32"/>
          <w:lang w:eastAsia="zh-CN"/>
        </w:rPr>
        <w:t>采购使用、</w:t>
      </w:r>
      <w:r>
        <w:rPr>
          <w:rFonts w:hint="default" w:ascii="Times New Roman" w:hAnsi="Times New Roman" w:eastAsia="仿宋_GB2312" w:cs="Times New Roman"/>
          <w:sz w:val="32"/>
          <w:szCs w:val="32"/>
        </w:rPr>
        <w:t>费</w:t>
      </w:r>
      <w:r>
        <w:rPr>
          <w:rFonts w:hint="default" w:ascii="Times New Roman" w:hAnsi="Times New Roman" w:eastAsia="仿宋_GB2312" w:cs="Times New Roman"/>
          <w:sz w:val="32"/>
          <w:szCs w:val="32"/>
          <w:lang w:eastAsia="zh-CN"/>
        </w:rPr>
        <w:t>用</w:t>
      </w:r>
      <w:r>
        <w:rPr>
          <w:rFonts w:hint="default" w:ascii="Times New Roman" w:hAnsi="Times New Roman" w:eastAsia="仿宋_GB2312" w:cs="Times New Roman"/>
          <w:sz w:val="32"/>
          <w:szCs w:val="32"/>
        </w:rPr>
        <w:t>申报及审核支付</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工作。</w:t>
      </w:r>
    </w:p>
    <w:p>
      <w:pPr>
        <w:keepNext w:val="0"/>
        <w:keepLines w:val="0"/>
        <w:pageBreakBefore w:val="0"/>
        <w:widowControl w:val="0"/>
        <w:shd w:val="clear" w:color="auto" w:fill="FFFFFF"/>
        <w:kinsoku/>
        <w:wordWrap/>
        <w:overflowPunct/>
        <w:topLinePunct w:val="0"/>
        <w:autoSpaceDN/>
        <w:bidi w:val="0"/>
        <w:spacing w:line="62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各相关企业应做好药品供应保障，维护价格稳定。如需进一步下调天津供应价格请及时</w:t>
      </w:r>
      <w:r>
        <w:rPr>
          <w:rFonts w:hint="default" w:ascii="Times New Roman" w:hAnsi="Times New Roman" w:eastAsia="仿宋_GB2312" w:cs="Times New Roman"/>
          <w:sz w:val="32"/>
          <w:szCs w:val="32"/>
          <w:lang w:eastAsia="zh-CN"/>
        </w:rPr>
        <w:t>进行</w:t>
      </w:r>
      <w:r>
        <w:rPr>
          <w:rFonts w:hint="eastAsia" w:eastAsia="仿宋_GB2312" w:cs="Times New Roman"/>
          <w:sz w:val="32"/>
          <w:szCs w:val="32"/>
          <w:lang w:eastAsia="zh-CN"/>
        </w:rPr>
        <w:t>信息</w:t>
      </w:r>
      <w:r>
        <w:rPr>
          <w:rFonts w:hint="default" w:ascii="Times New Roman" w:hAnsi="Times New Roman" w:eastAsia="仿宋_GB2312" w:cs="Times New Roman"/>
          <w:sz w:val="32"/>
          <w:szCs w:val="32"/>
          <w:lang w:eastAsia="zh-CN"/>
        </w:rPr>
        <w:t>维护。</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20" w:lineRule="exact"/>
        <w:ind w:left="1596" w:leftChars="303" w:right="0" w:rightChars="0" w:hanging="960" w:hangingChars="3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附件：天津市</w:t>
      </w:r>
      <w:r>
        <w:rPr>
          <w:rFonts w:hint="default" w:ascii="Times New Roman" w:hAnsi="Times New Roman" w:eastAsia="仿宋_GB2312" w:cs="Times New Roman"/>
          <w:sz w:val="32"/>
          <w:szCs w:val="32"/>
          <w:lang w:eastAsia="zh-CN"/>
        </w:rPr>
        <w:t>医保支付范围信息维护</w:t>
      </w:r>
      <w:r>
        <w:rPr>
          <w:rFonts w:hint="default" w:ascii="Times New Roman" w:hAnsi="Times New Roman" w:eastAsia="仿宋_GB2312" w:cs="Times New Roman"/>
          <w:sz w:val="32"/>
          <w:szCs w:val="32"/>
        </w:rPr>
        <w:t>明细表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年第</w:t>
      </w:r>
      <w:r>
        <w:rPr>
          <w:rFonts w:hint="eastAsia"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期</w:t>
      </w:r>
      <w:r>
        <w:rPr>
          <w:rFonts w:hint="default" w:ascii="Times New Roman" w:hAnsi="Times New Roman" w:eastAsia="仿宋_GB2312" w:cs="Times New Roman"/>
          <w:sz w:val="32"/>
          <w:szCs w:val="32"/>
          <w:lang w:eastAsia="zh-CN"/>
        </w:rPr>
        <w:t>）</w:t>
      </w:r>
    </w:p>
    <w:p>
      <w:pPr>
        <w:spacing w:line="600" w:lineRule="exact"/>
        <w:rPr>
          <w:rFonts w:hint="default" w:ascii="Times New Roman" w:hAnsi="Times New Roman" w:eastAsia="仿宋_GB2312" w:cs="Times New Roman"/>
          <w:sz w:val="32"/>
        </w:rPr>
      </w:pPr>
    </w:p>
    <w:p>
      <w:pPr>
        <w:pStyle w:val="2"/>
        <w:rPr>
          <w:rFonts w:hint="default"/>
        </w:rPr>
      </w:pPr>
    </w:p>
    <w:p>
      <w:pPr>
        <w:spacing w:line="600" w:lineRule="exact"/>
        <w:ind w:firstLine="320" w:firstLineChars="100"/>
        <w:rPr>
          <w:rFonts w:hint="default" w:ascii="Times New Roman" w:hAnsi="Times New Roman" w:eastAsia="仿宋_GB2312" w:cs="Times New Roman"/>
          <w:sz w:val="32"/>
        </w:rPr>
      </w:pPr>
      <w:r>
        <w:rPr>
          <w:rFonts w:hint="default" w:ascii="Times New Roman" w:hAnsi="Times New Roman" w:eastAsia="仿宋_GB2312" w:cs="Times New Roman"/>
          <w:sz w:val="32"/>
        </w:rPr>
        <w:t>市</w:t>
      </w:r>
      <w:r>
        <w:rPr>
          <w:rFonts w:hint="eastAsia" w:eastAsia="仿宋_GB2312" w:cs="Times New Roman"/>
          <w:sz w:val="32"/>
          <w:lang w:eastAsia="zh-CN"/>
        </w:rPr>
        <w:t>医保</w:t>
      </w:r>
      <w:r>
        <w:rPr>
          <w:rFonts w:hint="default" w:ascii="Times New Roman" w:hAnsi="Times New Roman" w:eastAsia="仿宋_GB2312" w:cs="Times New Roman"/>
          <w:sz w:val="32"/>
        </w:rPr>
        <w:t xml:space="preserve">结算中心         市医保中心  </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 xml:space="preserve">    </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市药采中心</w:t>
      </w:r>
    </w:p>
    <w:p>
      <w:pPr>
        <w:spacing w:line="600" w:lineRule="exact"/>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p>
    <w:p>
      <w:pPr>
        <w:spacing w:line="600" w:lineRule="exact"/>
        <w:ind w:firstLine="6080" w:firstLineChars="1900"/>
        <w:rPr>
          <w:rFonts w:hint="default" w:ascii="Times New Roman" w:hAnsi="Times New Roman" w:eastAsia="华文楷体" w:cs="Times New Roman"/>
          <w:sz w:val="32"/>
          <w:szCs w:val="32"/>
        </w:rPr>
      </w:pPr>
    </w:p>
    <w:p>
      <w:pPr>
        <w:spacing w:line="600" w:lineRule="exact"/>
        <w:ind w:firstLine="6080" w:firstLineChars="1900"/>
        <w:rPr>
          <w:rFonts w:hint="eastAsia" w:ascii="Times New Roman" w:hAnsi="Times New Roman" w:eastAsia="仿宋_GB2312" w:cs="Times New Roman"/>
          <w:kern w:val="2"/>
          <w:sz w:val="32"/>
          <w:szCs w:val="32"/>
          <w:lang w:val="zh-CN" w:eastAsia="zh-CN" w:bidi="ar-SA"/>
        </w:rPr>
      </w:pPr>
      <w:r>
        <w:rPr>
          <w:rFonts w:hint="eastAsia" w:eastAsia="华文楷体" w:cs="Times New Roman"/>
          <w:sz w:val="32"/>
          <w:szCs w:val="32"/>
          <w:lang w:val="en-US" w:eastAsia="zh-CN"/>
        </w:rPr>
        <w:t>2023</w:t>
      </w:r>
      <w:r>
        <w:rPr>
          <w:rFonts w:hint="default" w:ascii="Times New Roman" w:hAnsi="Times New Roman" w:eastAsia="仿宋_GB2312" w:cs="Times New Roman"/>
          <w:sz w:val="32"/>
        </w:rPr>
        <w:t>年</w:t>
      </w:r>
      <w:r>
        <w:rPr>
          <w:rFonts w:hint="eastAsia" w:eastAsia="华文楷体"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华文楷体" w:cs="Times New Roman"/>
          <w:sz w:val="32"/>
          <w:szCs w:val="32"/>
          <w:lang w:val="en-US" w:eastAsia="zh-CN"/>
        </w:rPr>
        <w:t>18</w:t>
      </w:r>
      <w:r>
        <w:rPr>
          <w:rFonts w:hint="default" w:ascii="Times New Roman" w:hAnsi="Times New Roman" w:eastAsia="仿宋_GB2312" w:cs="Times New Roman"/>
          <w:sz w:val="32"/>
        </w:rPr>
        <w:t>日</w:t>
      </w:r>
    </w:p>
    <w:p>
      <w:pPr>
        <w:rPr>
          <w:rFonts w:hint="eastAsia"/>
          <w:lang w:val="zh-CN" w:eastAsia="zh-CN"/>
        </w:rPr>
      </w:pPr>
    </w:p>
    <w:p>
      <w:pPr>
        <w:pStyle w:val="2"/>
        <w:rPr>
          <w:rFonts w:hint="eastAsia"/>
          <w:lang w:val="zh-CN" w:eastAsia="zh-CN"/>
        </w:rPr>
      </w:pPr>
    </w:p>
    <w:p>
      <w:pPr>
        <w:pStyle w:val="2"/>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(此件主动公开)</w:t>
      </w:r>
    </w:p>
    <w:p>
      <w:pPr>
        <w:pStyle w:val="3"/>
        <w:ind w:left="0" w:leftChars="0" w:firstLine="0" w:firstLineChars="0"/>
        <w:rPr>
          <w:rFonts w:hint="eastAsia" w:ascii="Times New Roman" w:hAnsi="Times New Roman" w:eastAsia="仿宋_GB2312" w:cs="Times New Roman"/>
          <w:kern w:val="2"/>
          <w:sz w:val="32"/>
          <w:szCs w:val="32"/>
          <w:lang w:val="zh-CN" w:eastAsia="zh-CN" w:bidi="ar-SA"/>
        </w:rPr>
      </w:pPr>
    </w:p>
    <w:p>
      <w:pPr>
        <w:rPr>
          <w:rFonts w:hint="eastAsia" w:ascii="Times New Roman" w:hAnsi="Times New Roman" w:eastAsia="仿宋_GB2312" w:cs="Times New Roman"/>
          <w:kern w:val="2"/>
          <w:sz w:val="32"/>
          <w:szCs w:val="32"/>
          <w:lang w:val="zh-CN" w:eastAsia="zh-CN" w:bidi="ar-SA"/>
        </w:rPr>
      </w:pPr>
    </w:p>
    <w:p>
      <w:pPr>
        <w:pStyle w:val="2"/>
        <w:rPr>
          <w:rFonts w:hint="eastAsia" w:ascii="Times New Roman" w:hAnsi="Times New Roman" w:eastAsia="仿宋_GB2312" w:cs="Times New Roman"/>
          <w:kern w:val="2"/>
          <w:sz w:val="32"/>
          <w:szCs w:val="32"/>
          <w:lang w:val="zh-CN" w:eastAsia="zh-CN" w:bidi="ar-SA"/>
        </w:rPr>
      </w:pPr>
    </w:p>
    <w:p>
      <w:pPr>
        <w:pStyle w:val="3"/>
        <w:rPr>
          <w:rFonts w:hint="eastAsia" w:ascii="Times New Roman" w:hAnsi="Times New Roman" w:eastAsia="仿宋_GB2312" w:cs="Times New Roman"/>
          <w:kern w:val="2"/>
          <w:sz w:val="32"/>
          <w:szCs w:val="32"/>
          <w:lang w:val="zh-CN" w:eastAsia="zh-CN" w:bidi="ar-SA"/>
        </w:rPr>
      </w:pPr>
    </w:p>
    <w:p>
      <w:pPr>
        <w:rPr>
          <w:rFonts w:hint="eastAsia" w:ascii="Times New Roman" w:hAnsi="Times New Roman" w:eastAsia="仿宋_GB2312" w:cs="Times New Roman"/>
          <w:kern w:val="2"/>
          <w:sz w:val="32"/>
          <w:szCs w:val="32"/>
          <w:lang w:val="zh-CN" w:eastAsia="zh-CN" w:bidi="ar-SA"/>
        </w:rPr>
      </w:pPr>
    </w:p>
    <w:p>
      <w:pPr>
        <w:pStyle w:val="2"/>
        <w:rPr>
          <w:rFonts w:hint="eastAsia" w:ascii="Times New Roman" w:hAnsi="Times New Roman" w:eastAsia="仿宋_GB2312" w:cs="Times New Roman"/>
          <w:kern w:val="2"/>
          <w:sz w:val="32"/>
          <w:szCs w:val="32"/>
          <w:lang w:val="zh-CN" w:eastAsia="zh-CN" w:bidi="ar-SA"/>
        </w:rPr>
      </w:pPr>
    </w:p>
    <w:p>
      <w:pPr>
        <w:pStyle w:val="3"/>
        <w:rPr>
          <w:rFonts w:hint="eastAsia" w:ascii="Times New Roman" w:hAnsi="Times New Roman" w:eastAsia="仿宋_GB2312" w:cs="Times New Roman"/>
          <w:kern w:val="2"/>
          <w:sz w:val="32"/>
          <w:szCs w:val="32"/>
          <w:lang w:val="zh-CN" w:eastAsia="zh-CN" w:bidi="ar-SA"/>
        </w:rPr>
      </w:pPr>
    </w:p>
    <w:p>
      <w:pPr>
        <w:rPr>
          <w:rFonts w:hint="eastAsia"/>
          <w:lang w:val="zh-CN" w:eastAsia="zh-CN"/>
        </w:rPr>
      </w:pPr>
    </w:p>
    <w:p>
      <w:pPr>
        <w:pStyle w:val="2"/>
        <w:rPr>
          <w:rFonts w:hint="eastAsia" w:ascii="Times New Roman" w:hAnsi="Times New Roman" w:eastAsia="仿宋_GB2312" w:cs="Times New Roman"/>
          <w:kern w:val="2"/>
          <w:sz w:val="32"/>
          <w:szCs w:val="32"/>
          <w:lang w:val="zh-CN" w:eastAsia="zh-CN" w:bidi="ar-SA"/>
        </w:rPr>
      </w:pPr>
    </w:p>
    <w:p>
      <w:pPr>
        <w:pStyle w:val="3"/>
        <w:rPr>
          <w:rFonts w:hint="eastAsia" w:ascii="Times New Roman" w:hAnsi="Times New Roman" w:eastAsia="仿宋_GB2312" w:cs="Times New Roman"/>
          <w:kern w:val="2"/>
          <w:sz w:val="32"/>
          <w:szCs w:val="32"/>
          <w:lang w:val="zh-CN" w:eastAsia="zh-CN" w:bidi="ar-SA"/>
        </w:rPr>
      </w:pPr>
    </w:p>
    <w:p>
      <w:pPr>
        <w:rPr>
          <w:del w:id="0" w:author="结算中心审核标准科" w:date="2023-04-21T10:59:34Z"/>
          <w:rFonts w:hint="default" w:ascii="Times New Roman" w:hAnsi="Times New Roman" w:eastAsia="仿宋_GB2312" w:cs="Times New Roman"/>
          <w:kern w:val="2"/>
          <w:sz w:val="32"/>
          <w:szCs w:val="32"/>
          <w:lang w:eastAsia="zh-CN" w:bidi="ar-SA"/>
        </w:rPr>
      </w:pPr>
      <w:del w:id="1" w:author="结算中心审核标准科" w:date="2023-04-21T10:59:34Z">
        <w:r>
          <w:rPr>
            <w:rFonts w:hint="default" w:eastAsia="仿宋_GB2312" w:cs="Times New Roman"/>
            <w:kern w:val="2"/>
            <w:sz w:val="32"/>
            <w:szCs w:val="32"/>
            <w:lang w:eastAsia="zh-CN" w:bidi="ar-SA"/>
          </w:rPr>
          <w:delText>（此页无正文）</w:delText>
        </w:r>
      </w:del>
    </w:p>
    <w:p>
      <w:pPr>
        <w:pStyle w:val="2"/>
        <w:rPr>
          <w:del w:id="2" w:author="结算中心审核标准科" w:date="2023-04-21T10:59:34Z"/>
          <w:rFonts w:hint="eastAsia" w:ascii="Times New Roman" w:hAnsi="Times New Roman" w:eastAsia="仿宋_GB2312" w:cs="Times New Roman"/>
          <w:kern w:val="2"/>
          <w:sz w:val="32"/>
          <w:szCs w:val="32"/>
          <w:lang w:val="zh-CN" w:eastAsia="zh-CN" w:bidi="ar-SA"/>
        </w:rPr>
      </w:pPr>
    </w:p>
    <w:p>
      <w:pPr>
        <w:pStyle w:val="3"/>
        <w:rPr>
          <w:del w:id="3" w:author="结算中心审核标准科" w:date="2023-04-21T10:59:34Z"/>
          <w:rFonts w:hint="eastAsia" w:ascii="Times New Roman" w:hAnsi="Times New Roman" w:eastAsia="仿宋_GB2312" w:cs="Times New Roman"/>
          <w:kern w:val="2"/>
          <w:sz w:val="32"/>
          <w:szCs w:val="32"/>
          <w:lang w:val="zh-CN" w:eastAsia="zh-CN" w:bidi="ar-SA"/>
        </w:rPr>
      </w:pPr>
    </w:p>
    <w:p>
      <w:pPr>
        <w:rPr>
          <w:del w:id="4" w:author="结算中心审核标准科" w:date="2023-04-21T10:59:34Z"/>
          <w:rFonts w:hint="eastAsia" w:ascii="Times New Roman" w:hAnsi="Times New Roman" w:eastAsia="仿宋_GB2312" w:cs="Times New Roman"/>
          <w:kern w:val="2"/>
          <w:sz w:val="32"/>
          <w:szCs w:val="32"/>
          <w:lang w:val="zh-CN" w:eastAsia="zh-CN" w:bidi="ar-SA"/>
        </w:rPr>
      </w:pPr>
    </w:p>
    <w:p>
      <w:pPr>
        <w:pStyle w:val="2"/>
        <w:rPr>
          <w:del w:id="5" w:author="结算中心审核标准科" w:date="2023-04-21T10:59:34Z"/>
          <w:rFonts w:hint="eastAsia" w:ascii="Times New Roman" w:hAnsi="Times New Roman" w:eastAsia="仿宋_GB2312" w:cs="Times New Roman"/>
          <w:kern w:val="2"/>
          <w:sz w:val="32"/>
          <w:szCs w:val="32"/>
          <w:lang w:val="zh-CN" w:eastAsia="zh-CN" w:bidi="ar-SA"/>
        </w:rPr>
      </w:pPr>
    </w:p>
    <w:p>
      <w:pPr>
        <w:pStyle w:val="3"/>
        <w:rPr>
          <w:del w:id="6" w:author="结算中心审核标准科" w:date="2023-04-21T10:59:34Z"/>
          <w:rFonts w:hint="eastAsia" w:ascii="Times New Roman" w:hAnsi="Times New Roman" w:eastAsia="仿宋_GB2312" w:cs="Times New Roman"/>
          <w:kern w:val="2"/>
          <w:sz w:val="32"/>
          <w:szCs w:val="32"/>
          <w:lang w:val="zh-CN" w:eastAsia="zh-CN" w:bidi="ar-SA"/>
        </w:rPr>
      </w:pPr>
    </w:p>
    <w:p>
      <w:pPr>
        <w:rPr>
          <w:del w:id="7" w:author="结算中心审核标准科" w:date="2023-04-21T10:59:34Z"/>
          <w:rFonts w:hint="eastAsia" w:ascii="Times New Roman" w:hAnsi="Times New Roman" w:eastAsia="仿宋_GB2312" w:cs="Times New Roman"/>
          <w:kern w:val="2"/>
          <w:sz w:val="32"/>
          <w:szCs w:val="32"/>
          <w:lang w:val="zh-CN" w:eastAsia="zh-CN" w:bidi="ar-SA"/>
        </w:rPr>
      </w:pPr>
    </w:p>
    <w:p>
      <w:pPr>
        <w:pStyle w:val="2"/>
        <w:rPr>
          <w:del w:id="8" w:author="结算中心审核标准科" w:date="2023-04-21T10:59:34Z"/>
          <w:rFonts w:hint="eastAsia" w:ascii="Times New Roman" w:hAnsi="Times New Roman" w:eastAsia="仿宋_GB2312" w:cs="Times New Roman"/>
          <w:kern w:val="2"/>
          <w:sz w:val="32"/>
          <w:szCs w:val="32"/>
          <w:lang w:val="zh-CN" w:eastAsia="zh-CN" w:bidi="ar-SA"/>
        </w:rPr>
      </w:pPr>
    </w:p>
    <w:p>
      <w:pPr>
        <w:pStyle w:val="3"/>
        <w:rPr>
          <w:del w:id="9" w:author="结算中心审核标准科" w:date="2023-04-21T10:59:34Z"/>
          <w:rFonts w:hint="eastAsia" w:ascii="Times New Roman" w:hAnsi="Times New Roman" w:eastAsia="仿宋_GB2312" w:cs="Times New Roman"/>
          <w:kern w:val="2"/>
          <w:sz w:val="32"/>
          <w:szCs w:val="32"/>
          <w:lang w:val="zh-CN" w:eastAsia="zh-CN" w:bidi="ar-SA"/>
        </w:rPr>
      </w:pPr>
    </w:p>
    <w:p>
      <w:pPr>
        <w:rPr>
          <w:del w:id="10" w:author="结算中心审核标准科" w:date="2023-04-21T10:59:34Z"/>
          <w:rFonts w:hint="eastAsia" w:ascii="Times New Roman" w:hAnsi="Times New Roman" w:eastAsia="仿宋_GB2312" w:cs="Times New Roman"/>
          <w:kern w:val="2"/>
          <w:sz w:val="32"/>
          <w:szCs w:val="32"/>
          <w:lang w:val="zh-CN" w:eastAsia="zh-CN" w:bidi="ar-SA"/>
        </w:rPr>
      </w:pPr>
    </w:p>
    <w:p>
      <w:pPr>
        <w:pStyle w:val="2"/>
        <w:rPr>
          <w:del w:id="11" w:author="结算中心审核标准科" w:date="2023-04-21T10:59:34Z"/>
          <w:rFonts w:hint="eastAsia" w:ascii="Times New Roman" w:hAnsi="Times New Roman" w:eastAsia="仿宋_GB2312" w:cs="Times New Roman"/>
          <w:kern w:val="2"/>
          <w:sz w:val="32"/>
          <w:szCs w:val="32"/>
          <w:lang w:val="zh-CN" w:eastAsia="zh-CN" w:bidi="ar-SA"/>
        </w:rPr>
      </w:pPr>
    </w:p>
    <w:p>
      <w:pPr>
        <w:pStyle w:val="3"/>
        <w:rPr>
          <w:del w:id="12" w:author="结算中心审核标准科" w:date="2023-04-21T10:59:34Z"/>
          <w:rFonts w:hint="eastAsia" w:ascii="Times New Roman" w:hAnsi="Times New Roman" w:eastAsia="仿宋_GB2312" w:cs="Times New Roman"/>
          <w:kern w:val="2"/>
          <w:sz w:val="32"/>
          <w:szCs w:val="32"/>
          <w:lang w:val="zh-CN" w:eastAsia="zh-CN" w:bidi="ar-SA"/>
        </w:rPr>
      </w:pPr>
    </w:p>
    <w:p>
      <w:pPr>
        <w:rPr>
          <w:del w:id="13" w:author="结算中心审核标准科" w:date="2023-04-21T10:59:34Z"/>
          <w:rFonts w:hint="eastAsia" w:ascii="Times New Roman" w:hAnsi="Times New Roman" w:eastAsia="仿宋_GB2312" w:cs="Times New Roman"/>
          <w:kern w:val="2"/>
          <w:sz w:val="32"/>
          <w:szCs w:val="32"/>
          <w:lang w:val="zh-CN" w:eastAsia="zh-CN" w:bidi="ar-SA"/>
        </w:rPr>
      </w:pPr>
    </w:p>
    <w:p>
      <w:pPr>
        <w:pStyle w:val="2"/>
        <w:rPr>
          <w:del w:id="14" w:author="结算中心审核标准科" w:date="2023-04-21T10:59:34Z"/>
          <w:rFonts w:hint="eastAsia" w:ascii="Times New Roman" w:hAnsi="Times New Roman" w:eastAsia="仿宋_GB2312" w:cs="Times New Roman"/>
          <w:kern w:val="2"/>
          <w:sz w:val="32"/>
          <w:szCs w:val="32"/>
          <w:lang w:val="zh-CN" w:eastAsia="zh-CN" w:bidi="ar-SA"/>
        </w:rPr>
      </w:pPr>
    </w:p>
    <w:p>
      <w:pPr>
        <w:pStyle w:val="3"/>
        <w:rPr>
          <w:del w:id="15" w:author="结算中心审核标准科" w:date="2023-04-21T10:59:34Z"/>
          <w:rFonts w:hint="eastAsia" w:ascii="Times New Roman" w:hAnsi="Times New Roman" w:eastAsia="仿宋_GB2312" w:cs="Times New Roman"/>
          <w:kern w:val="2"/>
          <w:sz w:val="32"/>
          <w:szCs w:val="32"/>
          <w:lang w:val="zh-CN" w:eastAsia="zh-CN" w:bidi="ar-SA"/>
        </w:rPr>
      </w:pPr>
    </w:p>
    <w:p>
      <w:pPr>
        <w:rPr>
          <w:del w:id="16" w:author="结算中心审核标准科" w:date="2023-04-21T10:59:34Z"/>
          <w:rFonts w:hint="eastAsia" w:ascii="Times New Roman" w:hAnsi="Times New Roman" w:eastAsia="仿宋_GB2312" w:cs="Times New Roman"/>
          <w:kern w:val="2"/>
          <w:sz w:val="32"/>
          <w:szCs w:val="32"/>
          <w:lang w:val="zh-CN" w:eastAsia="zh-CN" w:bidi="ar-SA"/>
        </w:rPr>
      </w:pPr>
    </w:p>
    <w:p>
      <w:pPr>
        <w:pStyle w:val="2"/>
        <w:rPr>
          <w:del w:id="17" w:author="结算中心审核标准科" w:date="2023-04-21T10:59:34Z"/>
          <w:rFonts w:hint="eastAsia" w:ascii="Times New Roman" w:hAnsi="Times New Roman" w:eastAsia="仿宋_GB2312" w:cs="Times New Roman"/>
          <w:kern w:val="2"/>
          <w:sz w:val="32"/>
          <w:szCs w:val="32"/>
          <w:lang w:val="zh-CN" w:eastAsia="zh-CN" w:bidi="ar-SA"/>
        </w:rPr>
      </w:pPr>
    </w:p>
    <w:p>
      <w:pPr>
        <w:pStyle w:val="3"/>
        <w:rPr>
          <w:del w:id="18" w:author="结算中心审核标准科" w:date="2023-04-21T10:59:34Z"/>
          <w:rFonts w:hint="eastAsia" w:ascii="Times New Roman" w:hAnsi="Times New Roman" w:eastAsia="仿宋_GB2312" w:cs="Times New Roman"/>
          <w:kern w:val="2"/>
          <w:sz w:val="32"/>
          <w:szCs w:val="32"/>
          <w:lang w:val="zh-CN" w:eastAsia="zh-CN" w:bidi="ar-SA"/>
        </w:rPr>
      </w:pPr>
    </w:p>
    <w:p>
      <w:pPr>
        <w:rPr>
          <w:del w:id="19" w:author="结算中心审核标准科" w:date="2023-04-21T10:59:34Z"/>
          <w:rFonts w:hint="eastAsia" w:ascii="Times New Roman" w:hAnsi="Times New Roman" w:eastAsia="仿宋_GB2312" w:cs="Times New Roman"/>
          <w:kern w:val="2"/>
          <w:sz w:val="32"/>
          <w:szCs w:val="32"/>
          <w:lang w:val="zh-CN" w:eastAsia="zh-CN" w:bidi="ar-SA"/>
        </w:rPr>
      </w:pPr>
    </w:p>
    <w:p>
      <w:pPr>
        <w:pStyle w:val="2"/>
        <w:rPr>
          <w:del w:id="20" w:author="结算中心审核标准科" w:date="2023-04-21T10:59:34Z"/>
          <w:rFonts w:hint="eastAsia" w:ascii="Times New Roman" w:hAnsi="Times New Roman" w:eastAsia="仿宋_GB2312" w:cs="Times New Roman"/>
          <w:kern w:val="2"/>
          <w:sz w:val="32"/>
          <w:szCs w:val="32"/>
          <w:lang w:val="zh-CN" w:eastAsia="zh-CN" w:bidi="ar-SA"/>
        </w:rPr>
      </w:pPr>
    </w:p>
    <w:p>
      <w:pPr>
        <w:pStyle w:val="3"/>
        <w:rPr>
          <w:del w:id="21" w:author="结算中心审核标准科" w:date="2023-04-21T10:59:34Z"/>
          <w:rFonts w:hint="eastAsia"/>
          <w:lang w:val="zh-CN" w:eastAsia="zh-CN"/>
        </w:rPr>
      </w:pPr>
    </w:p>
    <w:p>
      <w:pPr>
        <w:pStyle w:val="3"/>
        <w:rPr>
          <w:del w:id="22" w:author="结算中心审核标准科" w:date="2023-04-21T10:59:34Z"/>
          <w:rFonts w:hint="eastAsia"/>
          <w:lang w:val="zh-CN" w:eastAsia="zh-CN"/>
        </w:rPr>
      </w:pPr>
    </w:p>
    <w:p>
      <w:pPr>
        <w:spacing w:line="600" w:lineRule="exact"/>
        <w:rPr>
          <w:del w:id="23" w:author="结算中心审核标准科" w:date="2023-04-21T10:59:34Z"/>
          <w:rFonts w:eastAsia="仿宋_GB2312"/>
          <w:sz w:val="28"/>
          <w:szCs w:val="28"/>
        </w:rPr>
      </w:pPr>
      <w:del w:id="24" w:author="结算中心审核标准科" w:date="2023-04-21T10:59:34Z">
        <w:r>
          <w:rPr>
            <w:rFonts w:ascii="仿宋_GB2312" w:eastAsia="仿宋_GB2312"/>
            <w:sz w:val="32"/>
          </w:rPr>
          <w:pict>
            <v:line id="_x0000_s1046" o:spid="_x0000_s1046" o:spt="20" style="position:absolute;left:0pt;margin-left:0.9pt;margin-top:4.9pt;height:0.1pt;width:434.05pt;z-index:25166540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">
              <v:path arrowok="t"/>
              <v:fill on="f" focussize="0,0"/>
              <v:stroke weight="1pt" color="#000000"/>
              <v:imagedata o:title=""/>
              <o:lock v:ext="edit" aspectratio="f"/>
            </v:line>
          </w:pict>
        </w:r>
      </w:del>
      <w:del w:id="26" w:author="结算中心审核标准科" w:date="2023-04-21T10:59:34Z">
        <w:r>
          <w:rPr>
            <w:rFonts w:hint="eastAsia" w:eastAsia="仿宋_GB2312"/>
            <w:sz w:val="28"/>
            <w:szCs w:val="28"/>
          </w:rPr>
          <w:delText xml:space="preserve"> 抄报：市医疗保障局、市人力资源和</w:delText>
        </w:r>
      </w:del>
      <w:del w:id="27" w:author="结算中心审核标准科" w:date="2023-04-21T10:59:34Z">
        <w:r>
          <w:rPr>
            <w:rFonts w:eastAsia="仿宋_GB2312"/>
            <w:sz w:val="28"/>
            <w:szCs w:val="28"/>
          </w:rPr>
          <w:delText>社会保障</w:delText>
        </w:r>
      </w:del>
      <w:del w:id="28" w:author="结算中心审核标准科" w:date="2023-04-21T10:59:34Z">
        <w:r>
          <w:rPr>
            <w:rFonts w:hint="eastAsia" w:eastAsia="仿宋_GB2312"/>
            <w:sz w:val="28"/>
            <w:szCs w:val="28"/>
          </w:rPr>
          <w:delText>局</w:delText>
        </w:r>
      </w:del>
    </w:p>
    <w:p>
      <w:pPr>
        <w:spacing w:line="500" w:lineRule="exact"/>
        <w:ind w:right="210" w:rightChars="100"/>
      </w:pPr>
      <w:del w:id="29" w:author="结算中心审核标准科" w:date="2023-04-21T10:59:34Z">
        <w:r>
          <w:rPr>
            <w:rFonts w:ascii="仿宋_GB2312" w:eastAsia="仿宋_GB2312"/>
            <w:sz w:val="32"/>
          </w:rPr>
          <w:pict>
            <v:line id="_x0000_s1044" o:spid="_x0000_s1044" o:spt="20" style="position:absolute;left:0pt;margin-left:1.4pt;margin-top:2.25pt;height:0.1pt;width:434.05pt;z-index:25166131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">
              <v:path arrowok="t"/>
              <v:fill on="f" focussize="0,0"/>
              <v:stroke weight="1pt" color="#000000"/>
              <v:imagedata o:title=""/>
              <o:lock v:ext="edit" aspectratio="f"/>
            </v:line>
          </w:pict>
        </w:r>
      </w:del>
      <w:del w:id="31" w:author="结算中心审核标准科" w:date="2023-04-21T10:59:34Z">
        <w:r>
          <w:rPr/>
          <w:pict>
            <v:line id="直接连接符 5" o:spid="_x0000_s1045" o:spt="20" style="position:absolute;left:0pt;flip:y;margin-left:0pt;margin-top:29.9pt;height:0.6pt;width:438.05pt;z-index:251659264;mso-width-relative:page;mso-height-relative:page;" filled="f" stroked="t" coordsize="21600,21600">
              <v:path arrowok="t"/>
              <v:fill on="f" focussize="0,0"/>
              <v:stroke weight="1.5pt" color="#000000"/>
              <v:imagedata o:title=""/>
              <o:lock v:ext="edit" aspectratio="f"/>
            </v:line>
          </w:pict>
        </w:r>
      </w:del>
      <w:del w:id="33" w:author="结算中心审核标准科" w:date="2023-04-21T10:59:34Z">
        <w:r>
          <w:rPr>
            <w:rFonts w:hint="eastAsia" w:eastAsia="仿宋_GB2312"/>
            <w:sz w:val="28"/>
            <w:szCs w:val="28"/>
          </w:rPr>
          <w:delText xml:space="preserve"> </w:delText>
        </w:r>
      </w:del>
      <w:del w:id="34" w:author="结算中心审核标准科" w:date="2023-04-21T10:59:34Z">
        <w:r>
          <w:rPr>
            <w:rFonts w:eastAsia="仿宋_GB2312"/>
            <w:sz w:val="28"/>
            <w:szCs w:val="28"/>
          </w:rPr>
          <w:delText>天津市医疗保障</w:delText>
        </w:r>
      </w:del>
      <w:del w:id="35" w:author="结算中心审核标准科" w:date="2023-04-21T10:59:34Z">
        <w:r>
          <w:rPr>
            <w:rFonts w:hint="eastAsia" w:eastAsia="仿宋_GB2312"/>
            <w:sz w:val="28"/>
            <w:szCs w:val="28"/>
          </w:rPr>
          <w:delText>基金结算</w:delText>
        </w:r>
      </w:del>
      <w:del w:id="36" w:author="结算中心审核标准科" w:date="2023-04-21T10:59:34Z">
        <w:r>
          <w:rPr>
            <w:rFonts w:eastAsia="仿宋_GB2312"/>
            <w:sz w:val="28"/>
            <w:szCs w:val="28"/>
          </w:rPr>
          <w:delText xml:space="preserve">中心办公室   </w:delText>
        </w:r>
      </w:del>
      <w:del w:id="37" w:author="结算中心审核标准科" w:date="2023-04-21T10:59:34Z">
        <w:r>
          <w:rPr>
            <w:rFonts w:hint="default" w:eastAsia="仿宋_GB2312"/>
            <w:sz w:val="28"/>
            <w:szCs w:val="28"/>
          </w:rPr>
          <w:delText xml:space="preserve">     </w:delText>
        </w:r>
      </w:del>
      <w:del w:id="38" w:author="结算中心审核标准科" w:date="2023-04-21T10:59:34Z">
        <w:r>
          <w:rPr>
            <w:rFonts w:hint="eastAsia" w:eastAsia="华文楷体" w:cs="Times New Roman"/>
            <w:sz w:val="28"/>
            <w:szCs w:val="28"/>
            <w:lang w:val="en-US" w:eastAsia="zh-CN"/>
          </w:rPr>
          <w:delText>2023</w:delText>
        </w:r>
      </w:del>
      <w:del w:id="39" w:author="结算中心审核标准科" w:date="2023-04-21T10:59:34Z">
        <w:r>
          <w:rPr>
            <w:rFonts w:ascii="Times New Roman" w:eastAsia="仿宋_GB2312"/>
            <w:sz w:val="28"/>
            <w:szCs w:val="28"/>
          </w:rPr>
          <w:delText>年</w:delText>
        </w:r>
      </w:del>
      <w:del w:id="40" w:author="结算中心审核标准科" w:date="2023-04-21T10:59:34Z">
        <w:r>
          <w:rPr>
            <w:rFonts w:hint="default" w:eastAsia="仿宋_GB2312"/>
            <w:sz w:val="28"/>
            <w:szCs w:val="28"/>
            <w:lang w:eastAsia="zh-CN"/>
          </w:rPr>
          <w:delText>4</w:delText>
        </w:r>
      </w:del>
      <w:del w:id="41" w:author="结算中心审核标准科" w:date="2023-04-21T10:59:34Z">
        <w:r>
          <w:rPr>
            <w:rFonts w:ascii="Times New Roman" w:eastAsia="仿宋_GB2312"/>
            <w:sz w:val="28"/>
            <w:szCs w:val="28"/>
          </w:rPr>
          <w:delText>月</w:delText>
        </w:r>
      </w:del>
      <w:del w:id="42" w:author="结算中心审核标准科" w:date="2023-04-21T10:59:34Z">
        <w:r>
          <w:rPr>
            <w:rFonts w:hint="default" w:eastAsia="华文楷体" w:cs="Times New Roman"/>
            <w:sz w:val="28"/>
            <w:szCs w:val="28"/>
            <w:lang w:eastAsia="zh-CN"/>
          </w:rPr>
          <w:delText>20</w:delText>
        </w:r>
      </w:del>
      <w:del w:id="43" w:author="结算中心审核标准科" w:date="2023-04-21T10:59:34Z">
        <w:r>
          <w:rPr>
            <w:rFonts w:ascii="Times New Roman" w:eastAsia="仿宋_GB2312"/>
            <w:sz w:val="28"/>
            <w:szCs w:val="28"/>
          </w:rPr>
          <w:delText>日印发</w:delText>
        </w:r>
      </w:del>
    </w:p>
    <w:sectPr>
      <w:footerReference r:id="rId3" w:type="default"/>
      <w:footerReference r:id="rId4"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1"/>
        <w:rFonts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2"/>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结算中心审核标准科">
    <w15:presenceInfo w15:providerId="None" w15:userId="结算中心审核标准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3F0BDC"/>
    <w:rsid w:val="000A44BF"/>
    <w:rsid w:val="00120125"/>
    <w:rsid w:val="00162B87"/>
    <w:rsid w:val="00211918"/>
    <w:rsid w:val="00233E93"/>
    <w:rsid w:val="002E1670"/>
    <w:rsid w:val="002E3A88"/>
    <w:rsid w:val="002F4A77"/>
    <w:rsid w:val="00322A1A"/>
    <w:rsid w:val="003607D0"/>
    <w:rsid w:val="003A511C"/>
    <w:rsid w:val="003F0BDC"/>
    <w:rsid w:val="003F68ED"/>
    <w:rsid w:val="004E7AF1"/>
    <w:rsid w:val="00542C72"/>
    <w:rsid w:val="00561774"/>
    <w:rsid w:val="0059190B"/>
    <w:rsid w:val="005F3A91"/>
    <w:rsid w:val="00637666"/>
    <w:rsid w:val="00653E0B"/>
    <w:rsid w:val="00833FB4"/>
    <w:rsid w:val="00864DF6"/>
    <w:rsid w:val="00896547"/>
    <w:rsid w:val="008E1795"/>
    <w:rsid w:val="00957982"/>
    <w:rsid w:val="009A720A"/>
    <w:rsid w:val="009D3C84"/>
    <w:rsid w:val="00A76EA1"/>
    <w:rsid w:val="00AC36C9"/>
    <w:rsid w:val="00B7313E"/>
    <w:rsid w:val="00BB3999"/>
    <w:rsid w:val="00BB700D"/>
    <w:rsid w:val="00BD78A2"/>
    <w:rsid w:val="00BE0092"/>
    <w:rsid w:val="00C263D7"/>
    <w:rsid w:val="00C67CC4"/>
    <w:rsid w:val="00CC0423"/>
    <w:rsid w:val="00CC2B75"/>
    <w:rsid w:val="00D01805"/>
    <w:rsid w:val="00D51514"/>
    <w:rsid w:val="00D97787"/>
    <w:rsid w:val="00DB5A57"/>
    <w:rsid w:val="00DD0370"/>
    <w:rsid w:val="00E314AB"/>
    <w:rsid w:val="00E47CEC"/>
    <w:rsid w:val="00F21FFE"/>
    <w:rsid w:val="00F603A0"/>
    <w:rsid w:val="00F60D89"/>
    <w:rsid w:val="00F6388A"/>
    <w:rsid w:val="00FA15B8"/>
    <w:rsid w:val="00FC5D95"/>
    <w:rsid w:val="0A97380E"/>
    <w:rsid w:val="107933D1"/>
    <w:rsid w:val="12E3CB69"/>
    <w:rsid w:val="14767F14"/>
    <w:rsid w:val="1BAD3BF7"/>
    <w:rsid w:val="1DF50144"/>
    <w:rsid w:val="1FE74DA7"/>
    <w:rsid w:val="219055D7"/>
    <w:rsid w:val="2550118C"/>
    <w:rsid w:val="31F26123"/>
    <w:rsid w:val="32F00811"/>
    <w:rsid w:val="39BA6657"/>
    <w:rsid w:val="3BAA76BA"/>
    <w:rsid w:val="3CFB2B3F"/>
    <w:rsid w:val="3F0FCCB2"/>
    <w:rsid w:val="3FF7B8CE"/>
    <w:rsid w:val="48181192"/>
    <w:rsid w:val="4A9A191C"/>
    <w:rsid w:val="4FBA7C7B"/>
    <w:rsid w:val="50637508"/>
    <w:rsid w:val="579C1629"/>
    <w:rsid w:val="5D5FD7EF"/>
    <w:rsid w:val="5D764379"/>
    <w:rsid w:val="5F25D28B"/>
    <w:rsid w:val="5FD78784"/>
    <w:rsid w:val="5FEFA182"/>
    <w:rsid w:val="60CA4B4B"/>
    <w:rsid w:val="626A4037"/>
    <w:rsid w:val="66B65B33"/>
    <w:rsid w:val="6FDF3605"/>
    <w:rsid w:val="6FEF6782"/>
    <w:rsid w:val="73DB9AB7"/>
    <w:rsid w:val="73EB53F6"/>
    <w:rsid w:val="74F6D68F"/>
    <w:rsid w:val="76843C6A"/>
    <w:rsid w:val="773CE60E"/>
    <w:rsid w:val="778E74BF"/>
    <w:rsid w:val="77E5963C"/>
    <w:rsid w:val="77EDDA8C"/>
    <w:rsid w:val="77FB254B"/>
    <w:rsid w:val="79BED0BE"/>
    <w:rsid w:val="79BFA74F"/>
    <w:rsid w:val="7E9EB1A4"/>
    <w:rsid w:val="7EB7D619"/>
    <w:rsid w:val="7EFDD58A"/>
    <w:rsid w:val="7F186D72"/>
    <w:rsid w:val="7F7D7173"/>
    <w:rsid w:val="7F7F297F"/>
    <w:rsid w:val="7FBF8934"/>
    <w:rsid w:val="8DE71C51"/>
    <w:rsid w:val="AFFE1ADA"/>
    <w:rsid w:val="B7FF2469"/>
    <w:rsid w:val="BBED6696"/>
    <w:rsid w:val="BBFE66DA"/>
    <w:rsid w:val="BFCF5346"/>
    <w:rsid w:val="C138B873"/>
    <w:rsid w:val="CFC9BA4B"/>
    <w:rsid w:val="CFD55CCD"/>
    <w:rsid w:val="CFDA9EBF"/>
    <w:rsid w:val="D677F630"/>
    <w:rsid w:val="DF2F9BEA"/>
    <w:rsid w:val="DFFFEA99"/>
    <w:rsid w:val="E015D359"/>
    <w:rsid w:val="E6FCED5E"/>
    <w:rsid w:val="EDBFAF9C"/>
    <w:rsid w:val="EE5F674F"/>
    <w:rsid w:val="EFAC0BB9"/>
    <w:rsid w:val="EFAE2D10"/>
    <w:rsid w:val="EFEB0B23"/>
    <w:rsid w:val="F5F2BD19"/>
    <w:rsid w:val="F6DE604B"/>
    <w:rsid w:val="F6F5E1EB"/>
    <w:rsid w:val="F7A4574D"/>
    <w:rsid w:val="F7D77E3E"/>
    <w:rsid w:val="F9BF4207"/>
    <w:rsid w:val="F9DA2448"/>
    <w:rsid w:val="FBFE334A"/>
    <w:rsid w:val="FDFD3737"/>
    <w:rsid w:val="FEFF330A"/>
    <w:rsid w:val="FF9CA746"/>
    <w:rsid w:val="FFEF96A7"/>
    <w:rsid w:val="FFFD5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6"/>
    <customShpInfo spid="_x0000_s1044"/>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Words>
  <Characters>149</Characters>
  <Lines>1</Lines>
  <Paragraphs>1</Paragraphs>
  <TotalTime>16</TotalTime>
  <ScaleCrop>false</ScaleCrop>
  <LinksUpToDate>false</LinksUpToDate>
  <CharactersWithSpaces>174</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2021-04-11T11:26:00Z</dcterms:created>
  <dc:creator>linhong</dc:creator>
  <cp:lastModifiedBy>结算中心审核标准科</cp:lastModifiedBy>
  <cp:lastPrinted>2023-03-10T22:24:00Z</cp:lastPrinted>
  <dcterms:modified xsi:type="dcterms:W3CDTF">2023-04-21T11:01:57Z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